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709B185A" w:rsidR="00FA3D96" w:rsidRPr="009C7771" w:rsidRDefault="00FA3D96" w:rsidP="00FA3D96">
      <w:pPr>
        <w:rPr>
          <w:rFonts w:ascii="Arial" w:hAnsi="Arial" w:cs="Arial"/>
          <w:b/>
          <w:bCs/>
          <w:sz w:val="24"/>
          <w:szCs w:val="24"/>
        </w:rPr>
      </w:pPr>
      <w:del w:id="0" w:author="COVID19" w:date="2023-07-06T15:09:00Z">
        <w:r w:rsidRPr="009C7771" w:rsidDel="00B71BE3">
          <w:rPr>
            <w:rFonts w:ascii="Arial" w:hAnsi="Arial" w:cs="Arial"/>
            <w:b/>
            <w:bCs/>
            <w:sz w:val="24"/>
            <w:szCs w:val="24"/>
          </w:rPr>
          <w:delText>&lt;</w:delText>
        </w:r>
        <w:r w:rsidRPr="009C7771" w:rsidDel="00B71BE3">
          <w:rPr>
            <w:rFonts w:ascii="Arial" w:hAnsi="Arial" w:cs="Arial"/>
            <w:b/>
            <w:bCs/>
            <w:sz w:val="24"/>
            <w:szCs w:val="24"/>
            <w:highlight w:val="yellow"/>
          </w:rPr>
          <w:delText>INSERT name of GP practice</w:delText>
        </w:r>
        <w:r w:rsidRPr="009C7771" w:rsidDel="00B71BE3">
          <w:rPr>
            <w:rFonts w:ascii="Arial" w:hAnsi="Arial" w:cs="Arial"/>
            <w:b/>
            <w:bCs/>
            <w:sz w:val="24"/>
            <w:szCs w:val="24"/>
          </w:rPr>
          <w:delText>&gt;</w:delText>
        </w:r>
      </w:del>
      <w:ins w:id="1" w:author="COVID19" w:date="2023-07-06T15:09:00Z">
        <w:r w:rsidR="00B71BE3">
          <w:rPr>
            <w:rFonts w:ascii="Arial" w:hAnsi="Arial" w:cs="Arial"/>
            <w:b/>
            <w:bCs/>
            <w:sz w:val="24"/>
            <w:szCs w:val="24"/>
          </w:rPr>
          <w:t>Gravesend Medical Centre</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3D4FB5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 xml:space="preserve">Our full list of Privacy Notices can be found </w:t>
      </w:r>
      <w:ins w:id="3" w:author="COVID19" w:date="2023-07-06T15:23:00Z">
        <w:r w:rsidR="00B71BE3">
          <w:rPr>
            <w:rFonts w:ascii="Arial" w:hAnsi="Arial" w:cs="Arial"/>
            <w:sz w:val="24"/>
            <w:szCs w:val="24"/>
          </w:rPr>
          <w:fldChar w:fldCharType="begin"/>
        </w:r>
        <w:r w:rsidR="00B71BE3">
          <w:rPr>
            <w:rFonts w:ascii="Arial" w:hAnsi="Arial" w:cs="Arial"/>
            <w:sz w:val="24"/>
            <w:szCs w:val="24"/>
          </w:rPr>
          <w:instrText xml:space="preserve"> HYPERLINK "https://www.gravesendmedicalcentre.nhs.uk/privacy-policy" </w:instrText>
        </w:r>
        <w:r w:rsidR="00B71BE3">
          <w:rPr>
            <w:rFonts w:ascii="Arial" w:hAnsi="Arial" w:cs="Arial"/>
            <w:sz w:val="24"/>
            <w:szCs w:val="24"/>
          </w:rPr>
        </w:r>
        <w:r w:rsidR="00B71BE3">
          <w:rPr>
            <w:rFonts w:ascii="Arial" w:hAnsi="Arial" w:cs="Arial"/>
            <w:sz w:val="24"/>
            <w:szCs w:val="24"/>
          </w:rPr>
          <w:fldChar w:fldCharType="separate"/>
        </w:r>
        <w:del w:id="4" w:author="COVID19" w:date="2023-07-06T15:23:00Z">
          <w:r w:rsidR="00C6799B" w:rsidRPr="00B71BE3" w:rsidDel="00B71BE3">
            <w:rPr>
              <w:rStyle w:val="Hyperlink"/>
              <w:rFonts w:ascii="Arial" w:hAnsi="Arial" w:cs="Arial"/>
              <w:sz w:val="24"/>
              <w:szCs w:val="24"/>
            </w:rPr>
            <w:delText>&lt;</w:delText>
          </w:r>
          <w:r w:rsidR="00C6799B" w:rsidRPr="00B71BE3" w:rsidDel="00B71BE3">
            <w:rPr>
              <w:rStyle w:val="Hyperlink"/>
              <w:rFonts w:ascii="Arial" w:hAnsi="Arial" w:cs="Arial"/>
              <w:sz w:val="24"/>
              <w:szCs w:val="24"/>
              <w:highlight w:val="yellow"/>
            </w:rPr>
            <w:delText>insert hyperlink</w:delText>
          </w:r>
          <w:r w:rsidR="00C6799B" w:rsidRPr="00B71BE3" w:rsidDel="00B71BE3">
            <w:rPr>
              <w:rStyle w:val="Hyperlink"/>
              <w:rFonts w:ascii="Arial" w:hAnsi="Arial" w:cs="Arial"/>
              <w:sz w:val="24"/>
              <w:szCs w:val="24"/>
            </w:rPr>
            <w:delText>&gt;</w:delText>
          </w:r>
        </w:del>
        <w:bookmarkEnd w:id="2"/>
        <w:r w:rsidR="00B71BE3" w:rsidRPr="00B71BE3">
          <w:rPr>
            <w:rStyle w:val="Hyperlink"/>
            <w:rFonts w:ascii="Arial" w:hAnsi="Arial" w:cs="Arial"/>
            <w:sz w:val="24"/>
            <w:szCs w:val="24"/>
          </w:rPr>
          <w:t>here</w:t>
        </w:r>
        <w:r w:rsidR="00B71BE3">
          <w:rPr>
            <w:rFonts w:ascii="Arial" w:hAnsi="Arial" w:cs="Arial"/>
            <w:sz w:val="24"/>
            <w:szCs w:val="24"/>
          </w:rPr>
          <w:fldChar w:fldCharType="end"/>
        </w:r>
        <w:r w:rsidR="00B71BE3">
          <w:rPr>
            <w:rFonts w:ascii="Arial" w:hAnsi="Arial" w:cs="Arial"/>
            <w:sz w:val="24"/>
            <w:szCs w:val="24"/>
          </w:rPr>
          <w:t>.</w:t>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6D464930" w:rsidR="00440ECD" w:rsidRPr="00DF27A4" w:rsidRDefault="004F5E62" w:rsidP="004F5E62">
            <w:pPr>
              <w:spacing w:before="120" w:after="120"/>
              <w:rPr>
                <w:rFonts w:ascii="Arial" w:hAnsi="Arial" w:cs="Arial"/>
                <w:color w:val="000000" w:themeColor="text1"/>
                <w:sz w:val="24"/>
                <w:szCs w:val="24"/>
                <w:lang w:eastAsia="en-GB"/>
              </w:rPr>
            </w:pPr>
            <w:del w:id="5" w:author="COVID19" w:date="2023-07-06T15:12:00Z">
              <w:r w:rsidRPr="00DF27A4" w:rsidDel="00B71BE3">
                <w:rPr>
                  <w:rFonts w:ascii="Arial" w:hAnsi="Arial" w:cs="Arial"/>
                  <w:color w:val="000000" w:themeColor="text1"/>
                  <w:sz w:val="24"/>
                  <w:szCs w:val="24"/>
                  <w:lang w:eastAsia="en-GB"/>
                </w:rPr>
                <w:delText>&lt;</w:delText>
              </w:r>
              <w:r w:rsidR="00440ECD" w:rsidRPr="00DF27A4" w:rsidDel="00B71BE3">
                <w:rPr>
                  <w:rFonts w:ascii="Arial" w:hAnsi="Arial" w:cs="Arial"/>
                  <w:color w:val="000000" w:themeColor="text1"/>
                  <w:sz w:val="24"/>
                  <w:szCs w:val="24"/>
                  <w:highlight w:val="yellow"/>
                  <w:lang w:eastAsia="en-GB"/>
                </w:rPr>
                <w:delText xml:space="preserve">Insert practice name and address </w:delText>
              </w:r>
              <w:r w:rsidRPr="00DF27A4" w:rsidDel="00B71BE3">
                <w:rPr>
                  <w:rFonts w:ascii="Arial" w:hAnsi="Arial" w:cs="Arial"/>
                  <w:color w:val="000000" w:themeColor="text1"/>
                  <w:sz w:val="24"/>
                  <w:szCs w:val="24"/>
                  <w:lang w:eastAsia="en-GB"/>
                </w:rPr>
                <w:delText>&gt;</w:delText>
              </w:r>
              <w:r w:rsidR="00440ECD" w:rsidRPr="00DF27A4" w:rsidDel="00B71BE3">
                <w:rPr>
                  <w:rFonts w:ascii="Arial" w:hAnsi="Arial" w:cs="Arial"/>
                  <w:color w:val="000000" w:themeColor="text1"/>
                  <w:sz w:val="24"/>
                  <w:szCs w:val="24"/>
                  <w:lang w:eastAsia="en-GB"/>
                </w:rPr>
                <w:delText xml:space="preserve"> </w:delText>
              </w:r>
            </w:del>
            <w:ins w:id="6" w:author="COVID19" w:date="2023-07-06T15:12:00Z">
              <w:r w:rsidR="00B71BE3">
                <w:rPr>
                  <w:rFonts w:ascii="Arial" w:hAnsi="Arial" w:cs="Arial"/>
                  <w:color w:val="000000" w:themeColor="text1"/>
                  <w:sz w:val="24"/>
                  <w:szCs w:val="24"/>
                  <w:lang w:eastAsia="en-GB"/>
                </w:rPr>
                <w:t>Gravesend Medical Centre</w:t>
              </w:r>
            </w:ins>
          </w:p>
          <w:p w14:paraId="0806C099" w14:textId="3ADA6C5C" w:rsidR="00440ECD" w:rsidRPr="00DF27A4" w:rsidRDefault="00B71BE3" w:rsidP="004F5E62">
            <w:pPr>
              <w:spacing w:before="120" w:after="120"/>
              <w:rPr>
                <w:rFonts w:ascii="Arial" w:hAnsi="Arial" w:cs="Arial"/>
                <w:sz w:val="24"/>
                <w:szCs w:val="24"/>
              </w:rPr>
            </w:pPr>
            <w:ins w:id="7" w:author="COVID19" w:date="2023-07-06T15:12:00Z">
              <w:r>
                <w:rPr>
                  <w:rFonts w:ascii="Arial" w:hAnsi="Arial" w:cs="Arial"/>
                  <w:sz w:val="24"/>
                  <w:szCs w:val="24"/>
                </w:rPr>
                <w:t>1 New Swan Yard, Gravesend, DA12 2EN</w:t>
              </w:r>
            </w:ins>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5F4B83AC" w:rsidR="00502920" w:rsidRPr="00DF27A4" w:rsidRDefault="00502920" w:rsidP="00B71BE3">
            <w:pPr>
              <w:spacing w:before="120" w:after="120"/>
              <w:ind w:left="30"/>
              <w:rPr>
                <w:rFonts w:ascii="Arial" w:hAnsi="Arial" w:cs="Arial"/>
                <w:sz w:val="24"/>
                <w:szCs w:val="24"/>
              </w:rPr>
              <w:pPrChange w:id="8" w:author="COVID19" w:date="2023-07-06T15:32:00Z">
                <w:pPr>
                  <w:spacing w:before="120" w:after="120"/>
                  <w:ind w:left="30"/>
                </w:pPr>
              </w:pPrChange>
            </w:pPr>
            <w:r w:rsidRPr="00502920">
              <w:rPr>
                <w:rFonts w:ascii="Arial" w:hAnsi="Arial" w:cs="Arial"/>
                <w:sz w:val="24"/>
                <w:szCs w:val="24"/>
              </w:rPr>
              <w:t xml:space="preserve">A list of Practice processing activities can be found </w:t>
            </w:r>
            <w:ins w:id="9" w:author="COVID19" w:date="2023-07-06T15:32:00Z">
              <w:r w:rsidR="00B71BE3">
                <w:rPr>
                  <w:rFonts w:ascii="Arial" w:hAnsi="Arial" w:cs="Arial"/>
                  <w:sz w:val="24"/>
                  <w:szCs w:val="24"/>
                </w:rPr>
                <w:fldChar w:fldCharType="begin"/>
              </w:r>
            </w:ins>
            <w:ins w:id="10" w:author="COVID19" w:date="2023-07-06T15:34:00Z">
              <w:r w:rsidR="00B71BE3">
                <w:rPr>
                  <w:rFonts w:ascii="Arial" w:hAnsi="Arial" w:cs="Arial"/>
                  <w:sz w:val="24"/>
                  <w:szCs w:val="24"/>
                </w:rPr>
                <w:instrText>HYPERLINK "C:\\Users\\COVID19\\Documents\\Privacy Notices\\Processing Activities.docx"</w:instrText>
              </w:r>
              <w:r w:rsidR="00B71BE3">
                <w:rPr>
                  <w:rFonts w:ascii="Arial" w:hAnsi="Arial" w:cs="Arial"/>
                  <w:sz w:val="24"/>
                  <w:szCs w:val="24"/>
                </w:rPr>
              </w:r>
            </w:ins>
            <w:ins w:id="11" w:author="COVID19" w:date="2023-07-06T15:32:00Z">
              <w:r w:rsidR="00B71BE3">
                <w:rPr>
                  <w:rFonts w:ascii="Arial" w:hAnsi="Arial" w:cs="Arial"/>
                  <w:sz w:val="24"/>
                  <w:szCs w:val="24"/>
                </w:rPr>
                <w:fldChar w:fldCharType="separate"/>
              </w:r>
              <w:r w:rsidRPr="00B71BE3">
                <w:rPr>
                  <w:rStyle w:val="Hyperlink"/>
                  <w:rFonts w:ascii="Arial" w:hAnsi="Arial" w:cs="Arial"/>
                  <w:sz w:val="24"/>
                  <w:szCs w:val="24"/>
                </w:rPr>
                <w:t>here</w:t>
              </w:r>
              <w:r w:rsidR="00B71BE3">
                <w:rPr>
                  <w:rFonts w:ascii="Arial" w:hAnsi="Arial" w:cs="Arial"/>
                  <w:sz w:val="24"/>
                  <w:szCs w:val="24"/>
                </w:rPr>
                <w:fldChar w:fldCharType="end"/>
              </w:r>
              <w:r w:rsidR="00B71BE3">
                <w:rPr>
                  <w:rFonts w:ascii="Arial" w:hAnsi="Arial" w:cs="Arial"/>
                  <w:sz w:val="24"/>
                  <w:szCs w:val="24"/>
                </w:rPr>
                <w:t>.</w:t>
              </w:r>
            </w:ins>
            <w:del w:id="12" w:author="COVID19" w:date="2023-07-06T15:32:00Z">
              <w:r w:rsidRPr="00502920" w:rsidDel="00B71BE3">
                <w:rPr>
                  <w:rFonts w:ascii="Arial" w:hAnsi="Arial" w:cs="Arial"/>
                  <w:sz w:val="24"/>
                  <w:szCs w:val="24"/>
                </w:rPr>
                <w:delText xml:space="preserve"> &lt;</w:delText>
              </w:r>
              <w:r w:rsidRPr="00502920" w:rsidDel="00B71BE3">
                <w:rPr>
                  <w:rFonts w:ascii="Arial" w:hAnsi="Arial" w:cs="Arial"/>
                  <w:sz w:val="24"/>
                  <w:szCs w:val="24"/>
                  <w:highlight w:val="yellow"/>
                  <w:rPrChange w:id="13" w:author="ERVINE, Andrew (NHS KENT AND MEDWAY ICB - 91Q)" w:date="2023-01-20T12:27:00Z">
                    <w:rPr>
                      <w:rFonts w:ascii="Arial" w:hAnsi="Arial" w:cs="Arial"/>
                      <w:sz w:val="24"/>
                      <w:szCs w:val="24"/>
                    </w:rPr>
                  </w:rPrChange>
                </w:rPr>
                <w:delText>ins</w:delText>
              </w:r>
              <w:bookmarkStart w:id="14" w:name="_GoBack"/>
              <w:bookmarkEnd w:id="14"/>
              <w:r w:rsidRPr="00502920" w:rsidDel="00B71BE3">
                <w:rPr>
                  <w:rFonts w:ascii="Arial" w:hAnsi="Arial" w:cs="Arial"/>
                  <w:sz w:val="24"/>
                  <w:szCs w:val="24"/>
                  <w:highlight w:val="yellow"/>
                  <w:rPrChange w:id="15" w:author="ERVINE, Andrew (NHS KENT AND MEDWAY ICB - 91Q)" w:date="2023-01-20T12:27:00Z">
                    <w:rPr>
                      <w:rFonts w:ascii="Arial" w:hAnsi="Arial" w:cs="Arial"/>
                      <w:sz w:val="24"/>
                      <w:szCs w:val="24"/>
                    </w:rPr>
                  </w:rPrChange>
                </w:rPr>
                <w:delText>ert hyperlink here</w:delText>
              </w:r>
              <w:r w:rsidRPr="00502920" w:rsidDel="00B71BE3">
                <w:rPr>
                  <w:rFonts w:ascii="Arial" w:hAnsi="Arial" w:cs="Arial"/>
                  <w:sz w:val="24"/>
                  <w:szCs w:val="24"/>
                </w:rPr>
                <w:delText>&gt;.</w:delText>
              </w:r>
            </w:del>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6"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6"/>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90CC" w14:textId="77777777" w:rsidR="00B20271" w:rsidRDefault="00B20271" w:rsidP="0027259D">
      <w:pPr>
        <w:spacing w:after="0" w:line="240" w:lineRule="auto"/>
      </w:pPr>
      <w:r>
        <w:separator/>
      </w:r>
    </w:p>
  </w:endnote>
  <w:endnote w:type="continuationSeparator" w:id="0">
    <w:p w14:paraId="4570A746" w14:textId="77777777" w:rsidR="00B20271" w:rsidRDefault="00B20271"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68CE" w14:textId="77777777" w:rsidR="00B20271" w:rsidRDefault="00B20271" w:rsidP="0027259D">
      <w:pPr>
        <w:spacing w:after="0" w:line="240" w:lineRule="auto"/>
      </w:pPr>
      <w:r>
        <w:separator/>
      </w:r>
    </w:p>
  </w:footnote>
  <w:footnote w:type="continuationSeparator" w:id="0">
    <w:p w14:paraId="0F0C0CFE" w14:textId="77777777" w:rsidR="00B20271" w:rsidRDefault="00B20271"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8097C3B" w:rsidR="0027259D" w:rsidDel="00B71BE3" w:rsidRDefault="00F41161" w:rsidP="0027259D">
    <w:pPr>
      <w:pStyle w:val="Header"/>
      <w:jc w:val="right"/>
      <w:rPr>
        <w:del w:id="17" w:author="COVID19" w:date="2023-07-06T15:09:00Z"/>
      </w:rPr>
    </w:pPr>
    <w:del w:id="18" w:author="COVID19" w:date="2023-07-06T15:09:00Z">
      <w:r w:rsidDel="00B71BE3">
        <w:delText xml:space="preserve">Draft </w:delText>
      </w:r>
      <w:r w:rsidR="0027259D" w:rsidDel="00B71BE3">
        <w:delText>GP Direct Care Privacy Notice Template</w:delText>
      </w:r>
    </w:del>
  </w:p>
  <w:p w14:paraId="799D654C" w14:textId="1BA7DDEB" w:rsidR="0027259D" w:rsidRDefault="00A8005C" w:rsidP="0027259D">
    <w:pPr>
      <w:pStyle w:val="Header"/>
      <w:jc w:val="right"/>
    </w:pPr>
    <w:del w:id="19" w:author="COVID19" w:date="2023-07-06T15:09:00Z">
      <w:r w:rsidDel="00B71BE3">
        <w:delText xml:space="preserve"> Version 0.</w:delText>
      </w:r>
      <w:r w:rsidR="005B0FC6" w:rsidDel="00B71BE3">
        <w:delText xml:space="preserve">2 </w:delText>
      </w:r>
      <w:r w:rsidR="0027259D" w:rsidDel="00B71BE3">
        <w:delText>December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VID19">
    <w15:presenceInfo w15:providerId="Windows Live" w15:userId="4a03976e01ee80c9"/>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0271"/>
    <w:rsid w:val="00B25ABA"/>
    <w:rsid w:val="00B71BE3"/>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71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BE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10" Type="http://schemas.openxmlformats.org/officeDocument/2006/relationships/hyperlink" Target="https://digital.nhs.uk/services/summary-care-records-sc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COVID19</cp:lastModifiedBy>
  <cp:revision>2</cp:revision>
  <cp:lastPrinted>2023-01-19T07:40:00Z</cp:lastPrinted>
  <dcterms:created xsi:type="dcterms:W3CDTF">2023-07-06T14:34:00Z</dcterms:created>
  <dcterms:modified xsi:type="dcterms:W3CDTF">2023-07-06T14:34:00Z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