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71C54E61" w:rsidR="00FA3D96" w:rsidRPr="00DF0EBF" w:rsidRDefault="00FA3D96" w:rsidP="00FA3D96">
      <w:pPr>
        <w:rPr>
          <w:rFonts w:ascii="Arial" w:hAnsi="Arial" w:cs="Arial"/>
          <w:b/>
          <w:bCs/>
          <w:sz w:val="24"/>
          <w:szCs w:val="24"/>
        </w:rPr>
      </w:pPr>
      <w:del w:id="0" w:author="COVID19" w:date="2023-07-06T14:54:00Z">
        <w:r w:rsidRPr="00DF0EBF" w:rsidDel="009C42E9">
          <w:rPr>
            <w:rFonts w:ascii="Arial" w:hAnsi="Arial" w:cs="Arial"/>
            <w:b/>
            <w:bCs/>
            <w:sz w:val="24"/>
            <w:szCs w:val="24"/>
          </w:rPr>
          <w:delText>&lt;</w:delText>
        </w:r>
        <w:r w:rsidRPr="00DF0EBF" w:rsidDel="009C42E9">
          <w:rPr>
            <w:rFonts w:ascii="Arial" w:hAnsi="Arial" w:cs="Arial"/>
            <w:b/>
            <w:bCs/>
            <w:sz w:val="24"/>
            <w:szCs w:val="24"/>
            <w:highlight w:val="yellow"/>
          </w:rPr>
          <w:delText>INSERT name of GP practice</w:delText>
        </w:r>
        <w:r w:rsidRPr="00DF0EBF" w:rsidDel="009C42E9">
          <w:rPr>
            <w:rFonts w:ascii="Arial" w:hAnsi="Arial" w:cs="Arial"/>
            <w:b/>
            <w:bCs/>
            <w:sz w:val="24"/>
            <w:szCs w:val="24"/>
          </w:rPr>
          <w:delText xml:space="preserve">&gt; </w:delText>
        </w:r>
      </w:del>
      <w:ins w:id="1" w:author="COVID19" w:date="2023-07-06T14:54:00Z">
        <w:r w:rsidR="009C42E9">
          <w:rPr>
            <w:rFonts w:ascii="Arial" w:hAnsi="Arial" w:cs="Arial"/>
            <w:b/>
            <w:bCs/>
            <w:sz w:val="24"/>
            <w:szCs w:val="24"/>
          </w:rPr>
          <w:t xml:space="preserve">Gravesend Medical Centre </w:t>
        </w:r>
      </w:ins>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72AB3C64"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2" w:name="_Hlk122597032"/>
      <w:r w:rsidR="00F176AC" w:rsidRPr="00DF0EBF">
        <w:rPr>
          <w:rFonts w:ascii="Arial" w:hAnsi="Arial" w:cs="Arial"/>
          <w:sz w:val="24"/>
          <w:szCs w:val="24"/>
        </w:rPr>
        <w:t xml:space="preserve">Our full list of Privacy Notices can be found </w:t>
      </w:r>
      <w:ins w:id="3" w:author="COVID19" w:date="2023-07-06T15:22:00Z">
        <w:r w:rsidR="009C42E9">
          <w:rPr>
            <w:rFonts w:ascii="Arial" w:hAnsi="Arial" w:cs="Arial"/>
            <w:sz w:val="24"/>
            <w:szCs w:val="24"/>
            <w:highlight w:val="yellow"/>
          </w:rPr>
          <w:fldChar w:fldCharType="begin"/>
        </w:r>
        <w:r w:rsidR="009C42E9">
          <w:rPr>
            <w:rFonts w:ascii="Arial" w:hAnsi="Arial" w:cs="Arial"/>
            <w:sz w:val="24"/>
            <w:szCs w:val="24"/>
            <w:highlight w:val="yellow"/>
          </w:rPr>
          <w:instrText xml:space="preserve"> HYPERLINK "https://www.gravesendmedicalcentre.nhs.uk/privacy-policy" </w:instrText>
        </w:r>
        <w:r w:rsidR="009C42E9">
          <w:rPr>
            <w:rFonts w:ascii="Arial" w:hAnsi="Arial" w:cs="Arial"/>
            <w:sz w:val="24"/>
            <w:szCs w:val="24"/>
            <w:highlight w:val="yellow"/>
          </w:rPr>
        </w:r>
        <w:r w:rsidR="009C42E9">
          <w:rPr>
            <w:rFonts w:ascii="Arial" w:hAnsi="Arial" w:cs="Arial"/>
            <w:sz w:val="24"/>
            <w:szCs w:val="24"/>
            <w:highlight w:val="yellow"/>
          </w:rPr>
          <w:fldChar w:fldCharType="separate"/>
        </w:r>
        <w:del w:id="4" w:author="COVID19" w:date="2023-07-06T15:22:00Z">
          <w:r w:rsidR="00F176AC" w:rsidRPr="009C42E9" w:rsidDel="009C42E9">
            <w:rPr>
              <w:rStyle w:val="Hyperlink"/>
              <w:rFonts w:ascii="Arial" w:hAnsi="Arial" w:cs="Arial"/>
              <w:sz w:val="24"/>
              <w:szCs w:val="24"/>
              <w:highlight w:val="yellow"/>
              <w:rPrChange w:id="5" w:author="COVID19" w:date="2023-07-06T14:55:00Z">
                <w:rPr>
                  <w:rFonts w:ascii="Arial" w:hAnsi="Arial" w:cs="Arial"/>
                  <w:sz w:val="24"/>
                  <w:szCs w:val="24"/>
                </w:rPr>
              </w:rPrChange>
            </w:rPr>
            <w:delText xml:space="preserve">&lt;insert </w:delText>
          </w:r>
          <w:commentRangeStart w:id="6"/>
          <w:r w:rsidR="00F176AC" w:rsidRPr="009C42E9" w:rsidDel="009C42E9">
            <w:rPr>
              <w:rStyle w:val="Hyperlink"/>
              <w:rFonts w:ascii="Arial" w:hAnsi="Arial" w:cs="Arial"/>
              <w:sz w:val="24"/>
              <w:szCs w:val="24"/>
              <w:highlight w:val="yellow"/>
              <w:rPrChange w:id="7" w:author="COVID19" w:date="2023-07-06T14:55:00Z">
                <w:rPr>
                  <w:rFonts w:ascii="Arial" w:hAnsi="Arial" w:cs="Arial"/>
                  <w:sz w:val="24"/>
                  <w:szCs w:val="24"/>
                </w:rPr>
              </w:rPrChange>
            </w:rPr>
            <w:delText>hyperlink</w:delText>
          </w:r>
          <w:commentRangeEnd w:id="6"/>
          <w:r w:rsidR="00C005B5" w:rsidRPr="009C42E9" w:rsidDel="009C42E9">
            <w:rPr>
              <w:rStyle w:val="Hyperlink"/>
              <w:rFonts w:ascii="Arial" w:hAnsi="Arial" w:cs="Arial"/>
              <w:sz w:val="24"/>
              <w:szCs w:val="24"/>
              <w:highlight w:val="yellow"/>
              <w:rPrChange w:id="8" w:author="COVID19" w:date="2023-07-06T14:55:00Z">
                <w:rPr>
                  <w:rStyle w:val="CommentReference"/>
                  <w:rFonts w:ascii="Arial" w:hAnsi="Arial" w:cs="Arial"/>
                  <w:sz w:val="24"/>
                  <w:szCs w:val="24"/>
                </w:rPr>
              </w:rPrChange>
            </w:rPr>
            <w:commentReference w:id="6"/>
          </w:r>
          <w:r w:rsidR="00F176AC" w:rsidRPr="009C42E9" w:rsidDel="009C42E9">
            <w:rPr>
              <w:rStyle w:val="Hyperlink"/>
              <w:rFonts w:ascii="Arial" w:hAnsi="Arial" w:cs="Arial"/>
              <w:sz w:val="24"/>
              <w:szCs w:val="24"/>
              <w:highlight w:val="yellow"/>
              <w:rPrChange w:id="9" w:author="COVID19" w:date="2023-07-06T14:55:00Z">
                <w:rPr>
                  <w:rFonts w:ascii="Arial" w:hAnsi="Arial" w:cs="Arial"/>
                  <w:sz w:val="24"/>
                  <w:szCs w:val="24"/>
                </w:rPr>
              </w:rPrChange>
            </w:rPr>
            <w:delText>&gt;</w:delText>
          </w:r>
        </w:del>
        <w:bookmarkEnd w:id="2"/>
        <w:r w:rsidR="009C42E9" w:rsidRPr="009C42E9">
          <w:rPr>
            <w:rStyle w:val="Hyperlink"/>
            <w:rFonts w:ascii="Arial" w:hAnsi="Arial" w:cs="Arial"/>
            <w:sz w:val="24"/>
            <w:szCs w:val="24"/>
          </w:rPr>
          <w:t>he</w:t>
        </w:r>
        <w:r w:rsidR="009C42E9" w:rsidRPr="009C42E9">
          <w:rPr>
            <w:rStyle w:val="Hyperlink"/>
            <w:rFonts w:ascii="Arial" w:hAnsi="Arial" w:cs="Arial"/>
            <w:sz w:val="24"/>
            <w:szCs w:val="24"/>
          </w:rPr>
          <w:t>r</w:t>
        </w:r>
        <w:r w:rsidR="009C42E9" w:rsidRPr="009C42E9">
          <w:rPr>
            <w:rStyle w:val="Hyperlink"/>
            <w:rFonts w:ascii="Arial" w:hAnsi="Arial" w:cs="Arial"/>
            <w:sz w:val="24"/>
            <w:szCs w:val="24"/>
          </w:rPr>
          <w:t>e</w:t>
        </w:r>
        <w:r w:rsidR="009C42E9">
          <w:rPr>
            <w:rFonts w:ascii="Arial" w:hAnsi="Arial" w:cs="Arial"/>
            <w:sz w:val="24"/>
            <w:szCs w:val="24"/>
            <w:highlight w:val="yellow"/>
          </w:rPr>
          <w:fldChar w:fldCharType="end"/>
        </w:r>
      </w:ins>
      <w:ins w:id="10" w:author="COVID19" w:date="2023-07-06T15:23:00Z">
        <w:r w:rsidR="009C42E9">
          <w:rPr>
            <w:rFonts w:ascii="Arial" w:hAnsi="Arial" w:cs="Arial"/>
            <w:sz w:val="24"/>
            <w:szCs w:val="24"/>
          </w:rPr>
          <w:t>.</w:t>
        </w:r>
      </w:ins>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55812F32" w14:textId="0D538C7E" w:rsidR="009C42E9" w:rsidRPr="00DF0EBF" w:rsidRDefault="004F5E62" w:rsidP="004F5E62">
            <w:pPr>
              <w:spacing w:before="120" w:after="120"/>
              <w:rPr>
                <w:rFonts w:ascii="Arial" w:hAnsi="Arial" w:cs="Arial"/>
                <w:color w:val="000000" w:themeColor="text1"/>
                <w:sz w:val="24"/>
                <w:szCs w:val="24"/>
                <w:lang w:eastAsia="en-GB"/>
              </w:rPr>
            </w:pPr>
            <w:del w:id="11" w:author="COVID19" w:date="2023-07-06T14:55:00Z">
              <w:r w:rsidRPr="00DF0EBF" w:rsidDel="009C42E9">
                <w:rPr>
                  <w:rFonts w:ascii="Arial" w:hAnsi="Arial" w:cs="Arial"/>
                  <w:color w:val="000000" w:themeColor="text1"/>
                  <w:sz w:val="24"/>
                  <w:szCs w:val="24"/>
                  <w:lang w:eastAsia="en-GB"/>
                </w:rPr>
                <w:delText>&lt;</w:delText>
              </w:r>
              <w:r w:rsidR="00440ECD" w:rsidRPr="00DF0EBF" w:rsidDel="009C42E9">
                <w:rPr>
                  <w:rFonts w:ascii="Arial" w:hAnsi="Arial" w:cs="Arial"/>
                  <w:color w:val="000000" w:themeColor="text1"/>
                  <w:sz w:val="24"/>
                  <w:szCs w:val="24"/>
                  <w:highlight w:val="yellow"/>
                  <w:lang w:eastAsia="en-GB"/>
                </w:rPr>
                <w:delText xml:space="preserve">Insert practice name and address </w:delText>
              </w:r>
              <w:r w:rsidRPr="00DF0EBF" w:rsidDel="009C42E9">
                <w:rPr>
                  <w:rFonts w:ascii="Arial" w:hAnsi="Arial" w:cs="Arial"/>
                  <w:color w:val="000000" w:themeColor="text1"/>
                  <w:sz w:val="24"/>
                  <w:szCs w:val="24"/>
                  <w:lang w:eastAsia="en-GB"/>
                </w:rPr>
                <w:delText>&gt;</w:delText>
              </w:r>
              <w:r w:rsidR="00440ECD" w:rsidRPr="00DF0EBF" w:rsidDel="009C42E9">
                <w:rPr>
                  <w:rFonts w:ascii="Arial" w:hAnsi="Arial" w:cs="Arial"/>
                  <w:color w:val="000000" w:themeColor="text1"/>
                  <w:sz w:val="24"/>
                  <w:szCs w:val="24"/>
                  <w:lang w:eastAsia="en-GB"/>
                </w:rPr>
                <w:delText xml:space="preserve"> </w:delText>
              </w:r>
            </w:del>
            <w:ins w:id="12" w:author="COVID19" w:date="2023-07-06T14:55:00Z">
              <w:r w:rsidR="009C42E9">
                <w:rPr>
                  <w:rFonts w:ascii="Arial" w:hAnsi="Arial" w:cs="Arial"/>
                  <w:color w:val="000000" w:themeColor="text1"/>
                  <w:sz w:val="24"/>
                  <w:szCs w:val="24"/>
                  <w:lang w:eastAsia="en-GB"/>
                </w:rPr>
                <w:t>Gravesend Medical Centre</w:t>
              </w:r>
            </w:ins>
          </w:p>
          <w:p w14:paraId="0806C099" w14:textId="62AE6AA6" w:rsidR="009C42E9" w:rsidRPr="00DF0EBF" w:rsidRDefault="009C42E9" w:rsidP="009C42E9">
            <w:pPr>
              <w:spacing w:before="120" w:after="120"/>
              <w:rPr>
                <w:rFonts w:ascii="Arial" w:hAnsi="Arial" w:cs="Arial"/>
                <w:sz w:val="24"/>
                <w:szCs w:val="24"/>
              </w:rPr>
              <w:pPrChange w:id="13" w:author="COVID19" w:date="2023-07-06T14:56:00Z">
                <w:pPr>
                  <w:spacing w:before="120" w:after="120"/>
                </w:pPr>
              </w:pPrChange>
            </w:pPr>
            <w:ins w:id="14" w:author="COVID19" w:date="2023-07-06T14:55:00Z">
              <w:r>
                <w:rPr>
                  <w:rFonts w:ascii="Arial" w:hAnsi="Arial" w:cs="Arial"/>
                  <w:sz w:val="24"/>
                  <w:szCs w:val="24"/>
                </w:rPr>
                <w:t xml:space="preserve">1 New Swan Yard, Gravesend, </w:t>
              </w:r>
            </w:ins>
            <w:ins w:id="15" w:author="COVID19" w:date="2023-07-06T14:56:00Z">
              <w:r>
                <w:rPr>
                  <w:rFonts w:ascii="Arial" w:hAnsi="Arial" w:cs="Arial"/>
                  <w:sz w:val="24"/>
                  <w:szCs w:val="24"/>
                </w:rPr>
                <w:t>DA12 2EN</w:t>
              </w:r>
            </w:ins>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6045FB34" w:rsidR="00BB22BA" w:rsidRPr="00BB22BA" w:rsidRDefault="00BC38F6" w:rsidP="009C42E9">
            <w:pPr>
              <w:spacing w:before="120" w:after="120"/>
              <w:rPr>
                <w:rFonts w:ascii="Arial" w:hAnsi="Arial" w:cs="Arial"/>
                <w:sz w:val="24"/>
                <w:szCs w:val="24"/>
              </w:rPr>
            </w:pPr>
            <w:r>
              <w:rPr>
                <w:rFonts w:ascii="Arial" w:hAnsi="Arial" w:cs="Arial"/>
                <w:sz w:val="24"/>
                <w:szCs w:val="24"/>
              </w:rPr>
              <w:t xml:space="preserve">A list of Practice processing activities can be found </w:t>
            </w:r>
            <w:bookmarkStart w:id="16" w:name="_GoBack"/>
            <w:r>
              <w:rPr>
                <w:rFonts w:ascii="Arial" w:hAnsi="Arial" w:cs="Arial"/>
                <w:sz w:val="24"/>
                <w:szCs w:val="24"/>
              </w:rPr>
              <w:t>here</w:t>
            </w:r>
            <w:bookmarkEnd w:id="16"/>
            <w:ins w:id="17" w:author="COVID19" w:date="2023-07-06T15:28:00Z">
              <w:r w:rsidR="009C42E9">
                <w:rPr>
                  <w:rFonts w:ascii="Arial" w:hAnsi="Arial" w:cs="Arial"/>
                  <w:sz w:val="24"/>
                  <w:szCs w:val="24"/>
                </w:rPr>
                <w:t>.</w:t>
              </w:r>
            </w:ins>
            <w:del w:id="18" w:author="COVID19" w:date="2023-07-06T15:28:00Z">
              <w:r w:rsidDel="009C42E9">
                <w:rPr>
                  <w:rFonts w:ascii="Arial" w:hAnsi="Arial" w:cs="Arial"/>
                  <w:sz w:val="24"/>
                  <w:szCs w:val="24"/>
                </w:rPr>
                <w:delText xml:space="preserve"> </w:delText>
              </w:r>
              <w:r w:rsidRPr="00BB22BA" w:rsidDel="009C42E9">
                <w:rPr>
                  <w:rFonts w:ascii="Arial" w:hAnsi="Arial" w:cs="Arial"/>
                  <w:sz w:val="24"/>
                  <w:szCs w:val="24"/>
                  <w:highlight w:val="yellow"/>
                </w:rPr>
                <w:delText>&lt;insert</w:delText>
              </w:r>
              <w:r w:rsidDel="009C42E9">
                <w:rPr>
                  <w:rFonts w:ascii="Arial" w:hAnsi="Arial" w:cs="Arial"/>
                  <w:sz w:val="24"/>
                  <w:szCs w:val="24"/>
                  <w:highlight w:val="yellow"/>
                </w:rPr>
                <w:delText xml:space="preserve"> hyperlink here</w:delText>
              </w:r>
              <w:r w:rsidRPr="00BB22BA" w:rsidDel="009C42E9">
                <w:rPr>
                  <w:rFonts w:ascii="Arial" w:hAnsi="Arial" w:cs="Arial"/>
                  <w:sz w:val="24"/>
                  <w:szCs w:val="24"/>
                  <w:highlight w:val="yellow"/>
                </w:rPr>
                <w:delText>&gt;</w:delText>
              </w:r>
              <w:r w:rsidDel="009C42E9">
                <w:rPr>
                  <w:rFonts w:ascii="Arial" w:hAnsi="Arial" w:cs="Arial"/>
                  <w:sz w:val="24"/>
                  <w:szCs w:val="24"/>
                </w:rPr>
                <w:delText>.</w:delText>
              </w:r>
            </w:del>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proofErr w:type="spellStart"/>
            <w:r w:rsidRPr="00DF0EBF">
              <w:rPr>
                <w:rFonts w:ascii="Arial" w:hAnsi="Arial" w:cs="Arial"/>
                <w:color w:val="000000"/>
                <w:sz w:val="24"/>
                <w:szCs w:val="24"/>
                <w:lang w:eastAsia="en-GB"/>
              </w:rPr>
              <w:t>Pseudonymised</w:t>
            </w:r>
            <w:proofErr w:type="spellEnd"/>
            <w:r w:rsidRPr="00DF0EBF">
              <w:rPr>
                <w:rFonts w:ascii="Arial" w:hAnsi="Arial" w:cs="Arial"/>
                <w:color w:val="000000"/>
                <w:sz w:val="24"/>
                <w:szCs w:val="24"/>
                <w:lang w:eastAsia="en-GB"/>
              </w:rPr>
              <w:t xml:space="preserve">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lastRenderedPageBreak/>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w:t>
            </w:r>
            <w:proofErr w:type="spellStart"/>
            <w:r w:rsidRPr="00DF0EBF">
              <w:rPr>
                <w:rFonts w:ascii="Arial" w:hAnsi="Arial" w:cs="Arial"/>
                <w:iCs/>
                <w:color w:val="000000"/>
                <w:sz w:val="24"/>
                <w:szCs w:val="24"/>
              </w:rPr>
              <w:t>i</w:t>
            </w:r>
            <w:proofErr w:type="spellEnd"/>
            <w:r w:rsidRPr="00DF0EBF">
              <w:rPr>
                <w:rFonts w:ascii="Arial" w:hAnsi="Arial" w:cs="Arial"/>
                <w:iCs/>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w:t>
            </w:r>
            <w:proofErr w:type="gramStart"/>
            <w:r w:rsidRPr="00DF0EBF">
              <w:rPr>
                <w:rFonts w:ascii="Arial" w:hAnsi="Arial" w:cs="Arial"/>
                <w:iCs/>
                <w:color w:val="000000"/>
                <w:sz w:val="24"/>
                <w:szCs w:val="24"/>
              </w:rPr>
              <w:t>)(</w:t>
            </w:r>
            <w:proofErr w:type="gramEnd"/>
            <w:r w:rsidRPr="00DF0EBF">
              <w:rPr>
                <w:rFonts w:ascii="Arial" w:hAnsi="Arial" w:cs="Arial"/>
                <w:iCs/>
                <w:color w:val="000000"/>
                <w:sz w:val="24"/>
                <w:szCs w:val="24"/>
              </w:rPr>
              <w:t>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1(4) Research </w:t>
            </w:r>
            <w:proofErr w:type="spellStart"/>
            <w:r w:rsidRPr="00DF0EBF">
              <w:rPr>
                <w:rFonts w:ascii="Arial" w:hAnsi="Arial" w:cs="Arial"/>
                <w:iCs/>
                <w:color w:val="000000"/>
                <w:sz w:val="24"/>
                <w:szCs w:val="24"/>
              </w:rPr>
              <w:t>etc</w:t>
            </w:r>
            <w:proofErr w:type="spellEnd"/>
            <w:r w:rsidRPr="00DF0EBF">
              <w:rPr>
                <w:rFonts w:ascii="Arial" w:hAnsi="Arial" w:cs="Arial"/>
                <w:iCs/>
                <w:color w:val="000000"/>
                <w:sz w:val="24"/>
                <w:szCs w:val="24"/>
              </w:rPr>
              <w:t>,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2(6) Statutory </w:t>
            </w:r>
            <w:proofErr w:type="spellStart"/>
            <w:r w:rsidRPr="00DF0EBF">
              <w:rPr>
                <w:rFonts w:ascii="Arial" w:hAnsi="Arial" w:cs="Arial"/>
                <w:iCs/>
                <w:color w:val="000000"/>
                <w:sz w:val="24"/>
                <w:szCs w:val="24"/>
              </w:rPr>
              <w:t>etc</w:t>
            </w:r>
            <w:proofErr w:type="spellEnd"/>
            <w:r w:rsidRPr="00DF0EBF">
              <w:rPr>
                <w:rFonts w:ascii="Arial" w:hAnsi="Arial" w:cs="Arial"/>
                <w:iCs/>
                <w:color w:val="000000"/>
                <w:sz w:val="24"/>
                <w:szCs w:val="24"/>
              </w:rPr>
              <w:t xml:space="preserve">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t xml:space="preserve">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w:t>
            </w:r>
            <w:r w:rsidRPr="00DF0EBF">
              <w:rPr>
                <w:rFonts w:ascii="Arial" w:hAnsi="Arial" w:cs="Arial"/>
                <w:color w:val="000000"/>
                <w:sz w:val="24"/>
                <w:szCs w:val="24"/>
              </w:rPr>
              <w:lastRenderedPageBreak/>
              <w:t>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w:t>
            </w:r>
            <w:proofErr w:type="spellStart"/>
            <w:r w:rsidR="00F176AC" w:rsidRPr="00DF0EBF">
              <w:rPr>
                <w:rFonts w:ascii="Arial" w:hAnsi="Arial" w:cs="Arial"/>
                <w:b/>
                <w:color w:val="000000"/>
                <w:sz w:val="24"/>
                <w:szCs w:val="24"/>
                <w:lang w:eastAsia="en-GB"/>
              </w:rPr>
              <w:t>SHcAB</w:t>
            </w:r>
            <w:proofErr w:type="spellEnd"/>
            <w:r w:rsidR="00F176AC" w:rsidRPr="00DF0EBF">
              <w:rPr>
                <w:rFonts w:ascii="Arial" w:hAnsi="Arial" w:cs="Arial"/>
                <w:b/>
                <w:color w:val="000000"/>
                <w:sz w:val="24"/>
                <w:szCs w:val="24"/>
                <w:lang w:eastAsia="en-GB"/>
              </w:rPr>
              <w:t>)</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w:t>
            </w:r>
            <w:proofErr w:type="spellStart"/>
            <w:r w:rsidRPr="00DF0EBF">
              <w:rPr>
                <w:rFonts w:ascii="Arial" w:hAnsi="Arial" w:cs="Arial"/>
                <w:color w:val="000000"/>
                <w:lang w:eastAsia="en-GB"/>
              </w:rPr>
              <w:t>programme</w:t>
            </w:r>
            <w:proofErr w:type="spellEnd"/>
            <w:r w:rsidRPr="00DF0EBF">
              <w:rPr>
                <w:rFonts w:ascii="Arial" w:hAnsi="Arial" w:cs="Arial"/>
                <w:color w:val="000000"/>
                <w:lang w:eastAsia="en-GB"/>
              </w:rPr>
              <w:t xml:space="preserv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5594D5D2" w:rsidR="008D0E87" w:rsidRPr="00DF0EBF" w:rsidRDefault="009C42E9" w:rsidP="008D0E87">
            <w:pPr>
              <w:rPr>
                <w:rFonts w:ascii="Arial" w:hAnsi="Arial" w:cs="Arial"/>
                <w:sz w:val="24"/>
                <w:szCs w:val="24"/>
              </w:rPr>
            </w:pPr>
            <w:ins w:id="19" w:author="COVID19" w:date="2023-07-06T14:57:00Z">
              <w:r>
                <w:rPr>
                  <w:rFonts w:ascii="Arial" w:hAnsi="Arial" w:cs="Arial"/>
                  <w:sz w:val="24"/>
                  <w:szCs w:val="24"/>
                </w:rPr>
                <w:t>Gravesend Medical Centre</w:t>
              </w:r>
            </w:ins>
            <w:del w:id="20" w:author="COVID19" w:date="2023-07-06T14:57:00Z">
              <w:r w:rsidR="008D0E87" w:rsidRPr="00DF0EBF" w:rsidDel="009C42E9">
                <w:rPr>
                  <w:rFonts w:ascii="Arial" w:hAnsi="Arial" w:cs="Arial"/>
                  <w:sz w:val="24"/>
                  <w:szCs w:val="24"/>
                </w:rPr>
                <w:delText>[</w:delText>
              </w:r>
              <w:r w:rsidR="008D0E87" w:rsidRPr="001F0B90" w:rsidDel="009C42E9">
                <w:rPr>
                  <w:rFonts w:ascii="Arial" w:hAnsi="Arial" w:cs="Arial"/>
                  <w:sz w:val="24"/>
                  <w:szCs w:val="24"/>
                  <w:highlight w:val="yellow"/>
                </w:rPr>
                <w:delText>Organisation Name</w:delText>
              </w:r>
              <w:r w:rsidR="008D0E87" w:rsidRPr="00DF0EBF" w:rsidDel="009C42E9">
                <w:rPr>
                  <w:rFonts w:ascii="Arial" w:hAnsi="Arial" w:cs="Arial"/>
                  <w:sz w:val="24"/>
                  <w:szCs w:val="24"/>
                </w:rPr>
                <w:delText>]</w:delText>
              </w:r>
            </w:del>
            <w:r w:rsidR="008D0E87" w:rsidRPr="00DF0EBF">
              <w:rPr>
                <w:rFonts w:ascii="Arial" w:hAnsi="Arial" w:cs="Arial"/>
                <w:sz w:val="24"/>
                <w:szCs w:val="24"/>
              </w:rPr>
              <w:t xml:space="preserv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21"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21"/>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9710A0" w:rsidP="00654F99">
            <w:pPr>
              <w:rPr>
                <w:rFonts w:ascii="Arial" w:hAnsi="Arial" w:cs="Arial"/>
                <w:color w:val="000000"/>
                <w:sz w:val="24"/>
                <w:szCs w:val="24"/>
                <w:lang w:eastAsia="en-GB"/>
              </w:rPr>
            </w:pPr>
            <w:hyperlink r:id="rId15"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Health Service (Control of Patient Information) 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t>The Secretary of State for Health and Social Care has issued Notices under Regulation 3(4) of the Health Service (Control of Patient Information) Regulations 2002 (COPI) 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6"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7"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8"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9"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20"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defaul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ERVINE, Andrew (NHS KENT AND MEDWAY ICB - 91Q)" w:date="2022-12-22T10:41:00Z" w:initials="EA(KAMI9">
    <w:p w14:paraId="3313403F" w14:textId="77777777" w:rsidR="00C005B5" w:rsidRDefault="00C005B5" w:rsidP="00F0774D">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134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55B0E" w14:textId="77777777" w:rsidR="009710A0" w:rsidRDefault="009710A0" w:rsidP="0027259D">
      <w:pPr>
        <w:spacing w:after="0" w:line="240" w:lineRule="auto"/>
      </w:pPr>
      <w:r>
        <w:separator/>
      </w:r>
    </w:p>
  </w:endnote>
  <w:endnote w:type="continuationSeparator" w:id="0">
    <w:p w14:paraId="55E4C18C" w14:textId="77777777" w:rsidR="009710A0" w:rsidRDefault="009710A0"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CACD1" w14:textId="77777777" w:rsidR="009710A0" w:rsidRDefault="009710A0" w:rsidP="0027259D">
      <w:pPr>
        <w:spacing w:after="0" w:line="240" w:lineRule="auto"/>
      </w:pPr>
      <w:r>
        <w:separator/>
      </w:r>
    </w:p>
  </w:footnote>
  <w:footnote w:type="continuationSeparator" w:id="0">
    <w:p w14:paraId="00530967" w14:textId="77777777" w:rsidR="009710A0" w:rsidRDefault="009710A0"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3102AE84" w:rsidR="0027259D" w:rsidDel="009C42E9" w:rsidRDefault="00F41161" w:rsidP="0027259D">
    <w:pPr>
      <w:pStyle w:val="Header"/>
      <w:jc w:val="right"/>
      <w:rPr>
        <w:del w:id="22" w:author="COVID19" w:date="2023-07-06T15:09:00Z"/>
      </w:rPr>
    </w:pPr>
    <w:del w:id="23" w:author="COVID19" w:date="2023-07-06T15:09:00Z">
      <w:r w:rsidDel="009C42E9">
        <w:delText xml:space="preserve">Draft </w:delText>
      </w:r>
      <w:r w:rsidR="0027259D" w:rsidDel="009C42E9">
        <w:delText xml:space="preserve">GP </w:delText>
      </w:r>
      <w:r w:rsidR="00FD083D" w:rsidDel="009C42E9">
        <w:delText xml:space="preserve">Commissioning, Planning, Risk Stratification and Research </w:delText>
      </w:r>
      <w:r w:rsidR="0027259D" w:rsidDel="009C42E9">
        <w:delText>Privacy Notice Template</w:delText>
      </w:r>
    </w:del>
  </w:p>
  <w:p w14:paraId="799D654C" w14:textId="4EEDCBCE" w:rsidR="0027259D" w:rsidRDefault="0027259D" w:rsidP="0027259D">
    <w:pPr>
      <w:pStyle w:val="Header"/>
      <w:jc w:val="right"/>
    </w:pPr>
    <w:del w:id="24" w:author="COVID19" w:date="2023-07-06T15:09:00Z">
      <w:r w:rsidDel="009C42E9">
        <w:delText>December 2022</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6"/>
  </w:num>
  <w:num w:numId="5">
    <w:abstractNumId w:val="16"/>
  </w:num>
  <w:num w:numId="6">
    <w:abstractNumId w:val="11"/>
  </w:num>
  <w:num w:numId="7">
    <w:abstractNumId w:val="4"/>
  </w:num>
  <w:num w:numId="8">
    <w:abstractNumId w:val="0"/>
  </w:num>
  <w:num w:numId="9">
    <w:abstractNumId w:val="17"/>
  </w:num>
  <w:num w:numId="10">
    <w:abstractNumId w:val="2"/>
  </w:num>
  <w:num w:numId="11">
    <w:abstractNumId w:val="3"/>
  </w:num>
  <w:num w:numId="12">
    <w:abstractNumId w:val="1"/>
  </w:num>
  <w:num w:numId="13">
    <w:abstractNumId w:val="9"/>
  </w:num>
  <w:num w:numId="14">
    <w:abstractNumId w:val="7"/>
  </w:num>
  <w:num w:numId="15">
    <w:abstractNumId w:val="15"/>
  </w:num>
  <w:num w:numId="16">
    <w:abstractNumId w:val="13"/>
  </w:num>
  <w:num w:numId="17">
    <w:abstractNumId w:val="8"/>
  </w:num>
  <w:num w:numId="18">
    <w:abstractNumId w:val="1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VID19">
    <w15:presenceInfo w15:providerId="Windows Live" w15:userId="4a03976e01ee80c9"/>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95CD7"/>
    <w:rsid w:val="000B5AB5"/>
    <w:rsid w:val="000B725F"/>
    <w:rsid w:val="001014F4"/>
    <w:rsid w:val="00121267"/>
    <w:rsid w:val="00194139"/>
    <w:rsid w:val="001A49BD"/>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637275"/>
    <w:rsid w:val="00650F3C"/>
    <w:rsid w:val="00654F99"/>
    <w:rsid w:val="0067594D"/>
    <w:rsid w:val="00690AEF"/>
    <w:rsid w:val="006A677B"/>
    <w:rsid w:val="0070157F"/>
    <w:rsid w:val="00790CCC"/>
    <w:rsid w:val="007B0CF8"/>
    <w:rsid w:val="007F149D"/>
    <w:rsid w:val="008929A3"/>
    <w:rsid w:val="008C2E7A"/>
    <w:rsid w:val="008C3990"/>
    <w:rsid w:val="008D0E87"/>
    <w:rsid w:val="008D2AFA"/>
    <w:rsid w:val="009210B3"/>
    <w:rsid w:val="00954ACB"/>
    <w:rsid w:val="00960BC4"/>
    <w:rsid w:val="009710A0"/>
    <w:rsid w:val="009730DF"/>
    <w:rsid w:val="009C42E9"/>
    <w:rsid w:val="009E31AA"/>
    <w:rsid w:val="00A059D2"/>
    <w:rsid w:val="00A25CB3"/>
    <w:rsid w:val="00A27356"/>
    <w:rsid w:val="00A40C35"/>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63E1F"/>
    <w:rsid w:val="00C67097"/>
    <w:rsid w:val="00CA6630"/>
    <w:rsid w:val="00CC1E6B"/>
    <w:rsid w:val="00CF39E9"/>
    <w:rsid w:val="00D12C37"/>
    <w:rsid w:val="00D206AA"/>
    <w:rsid w:val="00D46219"/>
    <w:rsid w:val="00D622F9"/>
    <w:rsid w:val="00DD1C8E"/>
    <w:rsid w:val="00DF0EBF"/>
    <w:rsid w:val="00E35381"/>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9C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2E9"/>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hra.nhs.uk/approvals-amendments/what-approvals-do-i-need/confidentiality-advisory-group/"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digital.nhs.uk/services/national-data-opt-out"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digital.nhs.uk/services/data-access-request-service-dars/copi-guidance" TargetMode="External"/><Relationship Id="rId20" Type="http://schemas.openxmlformats.org/officeDocument/2006/relationships/hyperlink" Target="https://digital.nhs.uk/services/national-data-opt-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nhs.uk/services/general-practice-extraction-servic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digital.nhs.uk/services/national-data-opt-out/operational-policy-guidance-document/policy-considerations-for-specific-organisations-or-purpo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7B32CA07-19BD-4991-B83F-815E5EFB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COVID19</cp:lastModifiedBy>
  <cp:revision>2</cp:revision>
  <cp:lastPrinted>2023-01-19T07:40:00Z</cp:lastPrinted>
  <dcterms:created xsi:type="dcterms:W3CDTF">2023-07-06T14:36:00Z</dcterms:created>
  <dcterms:modified xsi:type="dcterms:W3CDTF">2023-07-06T14:36:00Z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